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E59E" w14:textId="23321358" w:rsidR="00832054" w:rsidRDefault="00000000" w:rsidP="008D1792">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Scientific Communication Writing Assignment Rubric – Peer Evaluation</w:t>
      </w:r>
    </w:p>
    <w:p w14:paraId="624AA3EE"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24"/>
          <w:szCs w:val="24"/>
        </w:rPr>
        <w:t>Your name:</w:t>
      </w:r>
      <w:r>
        <w:rPr>
          <w:rFonts w:ascii="Times New Roman" w:eastAsia="Times New Roman" w:hAnsi="Times New Roman" w:cs="Times New Roman"/>
          <w:sz w:val="24"/>
          <w:szCs w:val="24"/>
        </w:rPr>
        <w:t xml:space="preserve"> Olivia</w:t>
      </w:r>
    </w:p>
    <w:p w14:paraId="647FD0E1" w14:textId="77777777" w:rsidR="00832054" w:rsidRDefault="00000000">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 xml:space="preserve"> </w:t>
      </w:r>
    </w:p>
    <w:p w14:paraId="167D2567" w14:textId="77777777" w:rsidR="00832054" w:rsidRDefault="00000000">
      <w:pPr>
        <w:rPr>
          <w:rFonts w:ascii="Times New Roman" w:eastAsia="Times New Roman" w:hAnsi="Times New Roman" w:cs="Times New Roman"/>
          <w:u w:val="single"/>
          <w:shd w:val="clear" w:color="auto" w:fill="FFF2CC"/>
        </w:rPr>
      </w:pPr>
      <w:r>
        <w:rPr>
          <w:rFonts w:ascii="Times New Roman" w:eastAsia="Times New Roman" w:hAnsi="Times New Roman" w:cs="Times New Roman"/>
          <w:b/>
          <w:sz w:val="24"/>
          <w:szCs w:val="24"/>
        </w:rPr>
        <w:t>Assignment reviewed:</w:t>
      </w:r>
      <w:r>
        <w:rPr>
          <w:rFonts w:ascii="Times New Roman" w:eastAsia="Times New Roman" w:hAnsi="Times New Roman" w:cs="Times New Roman"/>
          <w:sz w:val="24"/>
          <w:szCs w:val="24"/>
        </w:rPr>
        <w:t xml:space="preserve"> Jenny Nguyen, “Genetic Engineering with CRISPR”</w:t>
      </w:r>
    </w:p>
    <w:p w14:paraId="5A1095D7" w14:textId="77777777" w:rsidR="00832054" w:rsidRDefault="00832054">
      <w:pPr>
        <w:rPr>
          <w:b/>
          <w:u w:val="single"/>
          <w:shd w:val="clear" w:color="auto" w:fill="FFF2CC"/>
        </w:rPr>
      </w:pPr>
    </w:p>
    <w:p w14:paraId="49514680" w14:textId="77777777" w:rsidR="00832054" w:rsidRDefault="00832054"/>
    <w:p w14:paraId="4E0A7DD5" w14:textId="77777777" w:rsidR="00832054" w:rsidRDefault="00000000">
      <w:r>
        <w:t xml:space="preserve">Overtime scientists </w:t>
      </w:r>
      <w:proofErr w:type="gramStart"/>
      <w:r>
        <w:t>are able to</w:t>
      </w:r>
      <w:proofErr w:type="gramEnd"/>
      <w:r>
        <w:t xml:space="preserve"> create and discover new technology advancements and develop new methods to help human health. One technology discovery that help change genetic engineering for scientists is CRISPR or CRISPR-Cas-9. CRISPR stands for Clustered Regularly Interspace Short Palindromic Repeats, and it’s a technology genome-editing tool that can alter gene expression </w:t>
      </w:r>
      <w:proofErr w:type="spellStart"/>
      <w:ins w:id="0" w:author="Olivia Weiss" w:date="2022-11-13T20:14:00Z">
        <w:r>
          <w:t>by</w:t>
        </w:r>
      </w:ins>
      <w:del w:id="1" w:author="Olivia Weiss" w:date="2022-11-13T20:14:00Z">
        <w:r>
          <w:delText xml:space="preserve">with </w:delText>
        </w:r>
      </w:del>
      <w:r>
        <w:t>modifying</w:t>
      </w:r>
      <w:proofErr w:type="spellEnd"/>
      <w:r>
        <w:t>,</w:t>
      </w:r>
      <w:commentRangeStart w:id="2"/>
      <w:r>
        <w:t xml:space="preserve"> deletion, and insertion of a particular gene.</w:t>
      </w:r>
      <w:commentRangeEnd w:id="2"/>
      <w:r>
        <w:commentReference w:id="2"/>
      </w:r>
      <w:r>
        <w:t xml:space="preserve"> </w:t>
      </w:r>
      <w:commentRangeStart w:id="3"/>
      <w:r>
        <w:t>Genome-editing can be a great tool to help prevent diseases and remove mutations and insert new customized DNA.</w:t>
      </w:r>
      <w:commentRangeEnd w:id="3"/>
      <w:r>
        <w:commentReference w:id="3"/>
      </w:r>
      <w:r>
        <w:t xml:space="preserve"> CRISPR can work on many different types of cells like microorganisms, plants, animals, and humans.4 </w:t>
      </w:r>
      <w:del w:id="4" w:author="Olivia Weiss" w:date="2022-11-13T20:14:00Z">
        <w:r>
          <w:delText xml:space="preserve">With </w:delText>
        </w:r>
      </w:del>
      <w:r>
        <w:t>CRISPR</w:t>
      </w:r>
      <w:del w:id="5" w:author="Olivia Weiss" w:date="2022-11-13T20:14:00Z">
        <w:r>
          <w:delText>, it</w:delText>
        </w:r>
      </w:del>
      <w:r>
        <w:t xml:space="preserve"> has a huge impact and influence to help end diseases like HIV, retroviruses and cancer, and also genetic diseases. But there are some ethical concerns that CRISPR can create “designer babies”, w</w:t>
      </w:r>
      <w:commentRangeStart w:id="6"/>
      <w:r>
        <w:t>hich is creating an embryo that is genetically modified, that will carry specific traits</w:t>
      </w:r>
      <w:commentRangeEnd w:id="6"/>
      <w:r>
        <w:commentReference w:id="6"/>
      </w:r>
      <w:r>
        <w:t>.2</w:t>
      </w:r>
      <w:ins w:id="7" w:author="Olivia Weiss" w:date="2022-11-13T20:14:00Z">
        <w:r>
          <w:t>T</w:t>
        </w:r>
      </w:ins>
      <w:del w:id="8" w:author="Olivia Weiss" w:date="2022-11-13T20:14:00Z">
        <w:r>
          <w:delText xml:space="preserve"> With t</w:delText>
        </w:r>
      </w:del>
      <w:r>
        <w:t xml:space="preserve">his </w:t>
      </w:r>
      <w:proofErr w:type="spellStart"/>
      <w:r>
        <w:t>technique</w:t>
      </w:r>
      <w:del w:id="9" w:author="Olivia Weiss" w:date="2022-11-13T20:14:00Z">
        <w:r>
          <w:delText xml:space="preserve">, it </w:delText>
        </w:r>
      </w:del>
      <w:r>
        <w:t>requires</w:t>
      </w:r>
      <w:proofErr w:type="spellEnd"/>
      <w:r>
        <w:t xml:space="preserve"> two components: Guide RNA and the Cas-9 protein.1 The Cas-9 protein is an enzyme that will attach to the targeted DNA and will cut the DNA. The other important component is the guide RNA, and it will </w:t>
      </w:r>
      <w:commentRangeStart w:id="10"/>
      <w:r>
        <w:t xml:space="preserve">help the Cas-9 protein </w:t>
      </w:r>
      <w:commentRangeEnd w:id="10"/>
      <w:ins w:id="11" w:author="Olivia Weiss" w:date="2022-11-13T20:14:00Z">
        <w:r>
          <w:commentReference w:id="10"/>
        </w:r>
        <w:r>
          <w:t>locate</w:t>
        </w:r>
      </w:ins>
      <w:del w:id="12" w:author="Olivia Weiss" w:date="2022-11-13T20:14:00Z">
        <w:r>
          <w:delText>located</w:delText>
        </w:r>
      </w:del>
      <w:r>
        <w:t xml:space="preserve"> where the target DNA is. CRISPR can be known as a defense system against viruses within bacteria that are trying to alter the DNA strand. The bacteria </w:t>
      </w:r>
      <w:ins w:id="13" w:author="Olivia Weiss" w:date="2022-11-13T20:14:00Z">
        <w:r>
          <w:t>are</w:t>
        </w:r>
      </w:ins>
      <w:del w:id="14" w:author="Olivia Weiss" w:date="2022-11-13T20:14:00Z">
        <w:r>
          <w:delText>is</w:delText>
        </w:r>
      </w:del>
      <w:r>
        <w:t xml:space="preserve"> able to collect the viruses’ DNA in small sections call CRISPR arrays and these arrays help the bacteria remember in case </w:t>
      </w:r>
      <w:commentRangeStart w:id="15"/>
      <w:r>
        <w:t>it attacks again</w:t>
      </w:r>
      <w:commentRangeEnd w:id="15"/>
      <w:r>
        <w:commentReference w:id="15"/>
      </w:r>
      <w:r>
        <w:t xml:space="preserve">. Thanks to the CRISPR arrays, it will detect the next virus invasion and will produce RNA </w:t>
      </w:r>
      <w:ins w:id="16" w:author="Olivia Weiss" w:date="2022-11-13T20:14:00Z">
        <w:r>
          <w:t>segments</w:t>
        </w:r>
      </w:ins>
      <w:del w:id="17" w:author="Olivia Weiss" w:date="2022-11-13T20:14:00Z">
        <w:r>
          <w:delText>segment</w:delText>
        </w:r>
      </w:del>
      <w:r>
        <w:t xml:space="preserve"> that will attach to the viruses’ DNA.3 Finally </w:t>
      </w:r>
      <w:ins w:id="18" w:author="Olivia Weiss" w:date="2022-11-13T20:14:00Z">
        <w:r>
          <w:t>they</w:t>
        </w:r>
      </w:ins>
      <w:del w:id="19" w:author="Olivia Weiss" w:date="2022-11-13T20:14:00Z">
        <w:r>
          <w:delText>the</w:delText>
        </w:r>
      </w:del>
      <w:r>
        <w:t xml:space="preserve"> have the Cas-9 protein </w:t>
      </w:r>
      <w:ins w:id="20" w:author="Olivia Weiss" w:date="2022-11-13T20:14:00Z">
        <w:r>
          <w:t>which</w:t>
        </w:r>
      </w:ins>
      <w:del w:id="21" w:author="Olivia Weiss" w:date="2022-11-13T20:14:00Z">
        <w:r>
          <w:delText>to</w:delText>
        </w:r>
      </w:del>
      <w:r>
        <w:t xml:space="preserve"> cut</w:t>
      </w:r>
      <w:ins w:id="22" w:author="Olivia Weiss" w:date="2022-11-13T20:14:00Z">
        <w:r>
          <w:t>s</w:t>
        </w:r>
      </w:ins>
      <w:r>
        <w:t xml:space="preserve"> the section of DNA off, which then </w:t>
      </w:r>
      <w:ins w:id="23" w:author="Olivia Weiss" w:date="2022-11-13T20:14:00Z">
        <w:r>
          <w:t>allows</w:t>
        </w:r>
      </w:ins>
      <w:del w:id="24" w:author="Olivia Weiss" w:date="2022-11-13T20:14:00Z">
        <w:r>
          <w:delText>allow</w:delText>
        </w:r>
      </w:del>
      <w:r>
        <w:t xml:space="preserve"> the virus to unable to function. CRISPR not only can delete viruses’ DNA from bacteria but can modify and insert DNA into a cell’s DNA. First</w:t>
      </w:r>
      <w:ins w:id="25" w:author="Olivia Weiss" w:date="2022-11-13T20:14:00Z">
        <w:r>
          <w:t>,</w:t>
        </w:r>
      </w:ins>
      <w:r>
        <w:t xml:space="preserve"> </w:t>
      </w:r>
      <w:ins w:id="26" w:author="Olivia Weiss" w:date="2022-11-13T20:14:00Z">
        <w:r>
          <w:t>scientists</w:t>
        </w:r>
      </w:ins>
      <w:del w:id="27" w:author="Olivia Weiss" w:date="2022-11-13T20:14:00Z">
        <w:r>
          <w:delText>scientist</w:delText>
        </w:r>
      </w:del>
      <w:r>
        <w:t xml:space="preserve"> </w:t>
      </w:r>
      <w:del w:id="28" w:author="Olivia Weiss" w:date="2022-11-13T20:14:00Z">
        <w:r>
          <w:delText xml:space="preserve">will </w:delText>
        </w:r>
      </w:del>
      <w:r>
        <w:t xml:space="preserve">identify </w:t>
      </w:r>
      <w:ins w:id="29" w:author="Olivia Weiss" w:date="2022-11-13T20:14:00Z">
        <w:r>
          <w:t>the</w:t>
        </w:r>
      </w:ins>
      <w:del w:id="30" w:author="Olivia Weiss" w:date="2022-11-13T20:14:00Z">
        <w:r>
          <w:delText>which</w:delText>
        </w:r>
      </w:del>
      <w:r>
        <w:t xml:space="preserve"> sequence in the genome that is going to </w:t>
      </w:r>
      <w:ins w:id="31" w:author="Olivia Weiss" w:date="2022-11-13T20:14:00Z">
        <w:r>
          <w:t>be altered</w:t>
        </w:r>
      </w:ins>
      <w:del w:id="32" w:author="Olivia Weiss" w:date="2022-11-13T20:14:00Z">
        <w:r>
          <w:delText>be alter</w:delText>
        </w:r>
      </w:del>
      <w:r>
        <w:t xml:space="preserve">. This sequence might need to </w:t>
      </w:r>
      <w:ins w:id="33" w:author="Olivia Weiss" w:date="2022-11-13T20:14:00Z">
        <w:r>
          <w:t>be altered</w:t>
        </w:r>
      </w:ins>
      <w:del w:id="34" w:author="Olivia Weiss" w:date="2022-11-13T20:14:00Z">
        <w:r>
          <w:delText>be alter</w:delText>
        </w:r>
      </w:del>
      <w:r>
        <w:t xml:space="preserve"> either with modifying, deletion, or insertion of new DNA </w:t>
      </w:r>
      <w:commentRangeStart w:id="35"/>
      <w:r>
        <w:t>due to causing a health problem and concern</w:t>
      </w:r>
      <w:commentRangeEnd w:id="35"/>
      <w:r>
        <w:commentReference w:id="35"/>
      </w:r>
      <w:r>
        <w:t>. Then a guide RNA will be created and will bind to the target sequence DNA. This allows the Cas-9 to recognize where the RNA is, and it will attach to the RNA and cut the targeted DNA sequence.</w:t>
      </w:r>
      <w:commentRangeStart w:id="36"/>
      <w:r>
        <w:t xml:space="preserve"> From here there are many different altering that can happen.</w:t>
      </w:r>
      <w:commentRangeEnd w:id="36"/>
      <w:r>
        <w:commentReference w:id="36"/>
      </w:r>
      <w:r>
        <w:t xml:space="preserve"> One alteration method is modifying, which can alter a nucleotide or sequence. Another method is deletion which removes the mutated gene, but it can be followed by </w:t>
      </w:r>
      <w:ins w:id="37" w:author="Olivia Weiss" w:date="2022-11-13T20:14:00Z">
        <w:r>
          <w:t xml:space="preserve">an </w:t>
        </w:r>
      </w:ins>
      <w:r>
        <w:t xml:space="preserve">insertion, which will add a customized sequence it </w:t>
      </w:r>
      <w:ins w:id="38" w:author="Olivia Weiss" w:date="2022-11-13T20:14:00Z">
        <w:r>
          <w:t>helps</w:t>
        </w:r>
      </w:ins>
      <w:del w:id="39" w:author="Olivia Weiss" w:date="2022-11-13T20:14:00Z">
        <w:r>
          <w:delText>help</w:delText>
        </w:r>
      </w:del>
      <w:r>
        <w:t xml:space="preserve"> improve the cell. </w:t>
      </w:r>
    </w:p>
    <w:p w14:paraId="038A2C59" w14:textId="77777777" w:rsidR="00832054" w:rsidRDefault="00832054"/>
    <w:p w14:paraId="66D40F3F" w14:textId="77777777" w:rsidR="00832054" w:rsidRDefault="00000000">
      <w:r>
        <w:t xml:space="preserve">Primary source: Ledford, H. CRISPR: gene editing is just the beginning. Nature 531, 156–159 (2016). </w:t>
      </w:r>
      <w:r>
        <w:br/>
      </w:r>
    </w:p>
    <w:p w14:paraId="7059D793" w14:textId="77777777" w:rsidR="00832054" w:rsidRDefault="00000000">
      <w:r>
        <w:t xml:space="preserve">During Biology, we have been focusing on cell cycle </w:t>
      </w:r>
      <w:proofErr w:type="gramStart"/>
      <w:r>
        <w:t>and also</w:t>
      </w:r>
      <w:proofErr w:type="gramEnd"/>
      <w:r>
        <w:t xml:space="preserve"> gene regulation, and I wanted to focus on a tool that can alter the way cells behave. I learned about this topic during online learning due to Covid, and I had a good understanding of what CRISPR </w:t>
      </w:r>
      <w:proofErr w:type="gramStart"/>
      <w:r>
        <w:t>is</w:t>
      </w:r>
      <w:proofErr w:type="gramEnd"/>
      <w:r>
        <w:t xml:space="preserve"> but I wanted to jump back in and relearn this topic</w:t>
      </w:r>
      <w:ins w:id="40" w:author="Olivia Weiss" w:date="2022-11-13T20:14:00Z">
        <w:r>
          <w:t>.</w:t>
        </w:r>
      </w:ins>
    </w:p>
    <w:p w14:paraId="41B00DA0" w14:textId="77777777" w:rsidR="00832054" w:rsidRDefault="00832054"/>
    <w:p w14:paraId="1A078A45" w14:textId="77777777" w:rsidR="00832054" w:rsidRDefault="00832054"/>
    <w:p w14:paraId="2E50360F" w14:textId="77777777" w:rsidR="00832054" w:rsidRDefault="00832054"/>
    <w:p w14:paraId="5636B1BE" w14:textId="77777777" w:rsidR="00832054" w:rsidRDefault="00832054"/>
    <w:p w14:paraId="0B4DAD21" w14:textId="77777777" w:rsidR="00832054" w:rsidRDefault="00832054"/>
    <w:p w14:paraId="3DF77C11" w14:textId="77777777" w:rsidR="00832054"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Using the rubric below, please evaluate each of your assigned news articles in each of the areas shown, filling out a separate evaluation form for each news article. Please highlight the part of the rubric text that explains why you chose a specific assessment category. In the “General Feedback” section at the bottom of this form, please include more specific feedback, including things that you liked as well as things that you feel could be improved upon and suggestions on how to improve them.</w:t>
      </w:r>
    </w:p>
    <w:p w14:paraId="5A5F710A" w14:textId="77777777" w:rsidR="00832054" w:rsidRDefault="00000000">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bl>
      <w:tblPr>
        <w:tblStyle w:val="a0"/>
        <w:tblW w:w="10380"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2715"/>
        <w:gridCol w:w="2220"/>
        <w:gridCol w:w="2670"/>
        <w:gridCol w:w="2775"/>
      </w:tblGrid>
      <w:tr w:rsidR="00832054" w14:paraId="74FA0CEC" w14:textId="77777777">
        <w:trPr>
          <w:trHeight w:val="815"/>
        </w:trPr>
        <w:tc>
          <w:tcPr>
            <w:tcW w:w="2715" w:type="dxa"/>
            <w:tcBorders>
              <w:top w:val="single" w:sz="24" w:space="0" w:color="000000"/>
              <w:left w:val="single" w:sz="24" w:space="0" w:color="000000"/>
              <w:bottom w:val="single" w:sz="24" w:space="0" w:color="000000"/>
              <w:right w:val="single" w:sz="8" w:space="0" w:color="000000"/>
            </w:tcBorders>
            <w:shd w:val="clear" w:color="auto" w:fill="D0CECE"/>
            <w:tcMar>
              <w:top w:w="100" w:type="dxa"/>
              <w:left w:w="100" w:type="dxa"/>
              <w:bottom w:w="100" w:type="dxa"/>
              <w:right w:w="100" w:type="dxa"/>
            </w:tcMar>
          </w:tcPr>
          <w:p w14:paraId="1A8076CF"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220" w:type="dxa"/>
            <w:tcBorders>
              <w:top w:val="single" w:sz="24" w:space="0" w:color="000000"/>
              <w:left w:val="nil"/>
              <w:bottom w:val="single" w:sz="24" w:space="0" w:color="000000"/>
              <w:right w:val="single" w:sz="8" w:space="0" w:color="000000"/>
            </w:tcBorders>
            <w:shd w:val="clear" w:color="auto" w:fill="D0CECE"/>
            <w:tcMar>
              <w:top w:w="100" w:type="dxa"/>
              <w:left w:w="100" w:type="dxa"/>
              <w:bottom w:w="100" w:type="dxa"/>
              <w:right w:w="100" w:type="dxa"/>
            </w:tcMar>
          </w:tcPr>
          <w:p w14:paraId="4D5AA56F" w14:textId="77777777" w:rsidR="0083205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Excellent</w:t>
            </w:r>
          </w:p>
        </w:tc>
        <w:tc>
          <w:tcPr>
            <w:tcW w:w="2670" w:type="dxa"/>
            <w:tcBorders>
              <w:top w:val="single" w:sz="24" w:space="0" w:color="000000"/>
              <w:left w:val="nil"/>
              <w:bottom w:val="single" w:sz="24" w:space="0" w:color="000000"/>
              <w:right w:val="single" w:sz="8" w:space="0" w:color="000000"/>
            </w:tcBorders>
            <w:shd w:val="clear" w:color="auto" w:fill="D0CECE"/>
            <w:tcMar>
              <w:top w:w="100" w:type="dxa"/>
              <w:left w:w="100" w:type="dxa"/>
              <w:bottom w:w="100" w:type="dxa"/>
              <w:right w:w="100" w:type="dxa"/>
            </w:tcMar>
          </w:tcPr>
          <w:p w14:paraId="2989830B" w14:textId="77777777" w:rsidR="0083205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Good</w:t>
            </w:r>
          </w:p>
        </w:tc>
        <w:tc>
          <w:tcPr>
            <w:tcW w:w="2775" w:type="dxa"/>
            <w:tcBorders>
              <w:top w:val="single" w:sz="24" w:space="0" w:color="000000"/>
              <w:left w:val="nil"/>
              <w:bottom w:val="single" w:sz="24" w:space="0" w:color="000000"/>
              <w:right w:val="single" w:sz="24" w:space="0" w:color="000000"/>
            </w:tcBorders>
            <w:shd w:val="clear" w:color="auto" w:fill="D0CECE"/>
            <w:tcMar>
              <w:top w:w="100" w:type="dxa"/>
              <w:left w:w="100" w:type="dxa"/>
              <w:bottom w:w="100" w:type="dxa"/>
              <w:right w:w="100" w:type="dxa"/>
            </w:tcMar>
          </w:tcPr>
          <w:p w14:paraId="1B75102B" w14:textId="77777777" w:rsidR="0083205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Improvement</w:t>
            </w:r>
          </w:p>
        </w:tc>
      </w:tr>
      <w:tr w:rsidR="00832054" w14:paraId="5523F8CE" w14:textId="77777777">
        <w:trPr>
          <w:trHeight w:val="4955"/>
        </w:trPr>
        <w:tc>
          <w:tcPr>
            <w:tcW w:w="2715"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14:paraId="37CEA8A1"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p w14:paraId="0E27FBBD"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the news article convey the writer’s understanding of a biological topic?</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2EF12D92"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56DFE72" w14:textId="77777777" w:rsidR="00832054"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news article introduces a biological topic and presents information about it, but the topic is not explained clearly or doesn’t distinguish between what is known vs. what is not known or </w:t>
            </w:r>
            <w:r>
              <w:rPr>
                <w:rFonts w:ascii="Times New Roman" w:eastAsia="Times New Roman" w:hAnsi="Times New Roman" w:cs="Times New Roman"/>
                <w:sz w:val="24"/>
                <w:szCs w:val="24"/>
                <w:highlight w:val="yellow"/>
              </w:rPr>
              <w:t>doesn’t explain how understanding the biology associated with the topic helps us understand larger issues or concepts.</w:t>
            </w:r>
          </w:p>
        </w:tc>
        <w:tc>
          <w:tcPr>
            <w:tcW w:w="2775" w:type="dxa"/>
            <w:tcBorders>
              <w:top w:val="nil"/>
              <w:left w:val="nil"/>
              <w:bottom w:val="single" w:sz="8" w:space="0" w:color="000000"/>
              <w:right w:val="single" w:sz="24" w:space="0" w:color="000000"/>
            </w:tcBorders>
            <w:tcMar>
              <w:top w:w="100" w:type="dxa"/>
              <w:left w:w="100" w:type="dxa"/>
              <w:bottom w:w="100" w:type="dxa"/>
              <w:right w:w="100" w:type="dxa"/>
            </w:tcMar>
          </w:tcPr>
          <w:p w14:paraId="17C75566"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does not illustrate the writers understanding of the topic and does not indicate what is known vs. what is not known or how understanding the biology associated with the topic helps us understand larger issues or concepts.</w:t>
            </w:r>
          </w:p>
        </w:tc>
      </w:tr>
      <w:tr w:rsidR="00832054" w14:paraId="197B62C0" w14:textId="77777777">
        <w:trPr>
          <w:trHeight w:val="2435"/>
        </w:trPr>
        <w:tc>
          <w:tcPr>
            <w:tcW w:w="2715"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14:paraId="600CCD00"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Audience:</w:t>
            </w:r>
          </w:p>
          <w:p w14:paraId="662174DB"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the writing appropriate for the target audience?</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2C8CD911"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avoids jargon and clearly defines terms and ideas for a non-expert audience.</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32701D0B"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defines or explains some terms, but some key terms or ideas would be challenging for a non-expert audience.</w:t>
            </w:r>
          </w:p>
        </w:tc>
        <w:tc>
          <w:tcPr>
            <w:tcW w:w="2775" w:type="dxa"/>
            <w:tcBorders>
              <w:top w:val="nil"/>
              <w:left w:val="nil"/>
              <w:bottom w:val="single" w:sz="8" w:space="0" w:color="000000"/>
              <w:right w:val="single" w:sz="24" w:space="0" w:color="000000"/>
            </w:tcBorders>
            <w:tcMar>
              <w:top w:w="100" w:type="dxa"/>
              <w:left w:w="100" w:type="dxa"/>
              <w:bottom w:w="100" w:type="dxa"/>
              <w:right w:w="100" w:type="dxa"/>
            </w:tcMar>
          </w:tcPr>
          <w:p w14:paraId="12170DDC" w14:textId="77777777" w:rsidR="00832054"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news article lacks definitions and explanations, making the topic inaccessible to a non-expert audience.</w:t>
            </w:r>
          </w:p>
        </w:tc>
      </w:tr>
      <w:tr w:rsidR="00832054" w14:paraId="47AB12AE" w14:textId="77777777">
        <w:trPr>
          <w:trHeight w:val="1910"/>
        </w:trPr>
        <w:tc>
          <w:tcPr>
            <w:tcW w:w="2715" w:type="dxa"/>
            <w:tcBorders>
              <w:top w:val="nil"/>
              <w:left w:val="single" w:sz="24" w:space="0" w:color="000000"/>
              <w:bottom w:val="single" w:sz="24" w:space="0" w:color="000000"/>
              <w:right w:val="single" w:sz="8" w:space="0" w:color="000000"/>
            </w:tcBorders>
            <w:tcMar>
              <w:top w:w="100" w:type="dxa"/>
              <w:left w:w="100" w:type="dxa"/>
              <w:bottom w:w="100" w:type="dxa"/>
              <w:right w:w="100" w:type="dxa"/>
            </w:tcMar>
          </w:tcPr>
          <w:p w14:paraId="2D883193"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p>
          <w:p w14:paraId="5CE2955D"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the news article clearly organized?</w:t>
            </w:r>
          </w:p>
        </w:tc>
        <w:tc>
          <w:tcPr>
            <w:tcW w:w="2220" w:type="dxa"/>
            <w:tcBorders>
              <w:top w:val="nil"/>
              <w:left w:val="nil"/>
              <w:bottom w:val="single" w:sz="24" w:space="0" w:color="000000"/>
              <w:right w:val="single" w:sz="8" w:space="0" w:color="000000"/>
            </w:tcBorders>
            <w:tcMar>
              <w:top w:w="100" w:type="dxa"/>
              <w:left w:w="100" w:type="dxa"/>
              <w:bottom w:w="100" w:type="dxa"/>
              <w:right w:w="100" w:type="dxa"/>
            </w:tcMar>
          </w:tcPr>
          <w:p w14:paraId="7B88FD21"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is well organized and easy to follow with good transitions between the paragraphs.</w:t>
            </w:r>
          </w:p>
        </w:tc>
        <w:tc>
          <w:tcPr>
            <w:tcW w:w="2670" w:type="dxa"/>
            <w:tcBorders>
              <w:top w:val="nil"/>
              <w:left w:val="nil"/>
              <w:bottom w:val="single" w:sz="24" w:space="0" w:color="000000"/>
              <w:right w:val="single" w:sz="8" w:space="0" w:color="000000"/>
            </w:tcBorders>
            <w:tcMar>
              <w:top w:w="100" w:type="dxa"/>
              <w:left w:w="100" w:type="dxa"/>
              <w:bottom w:w="100" w:type="dxa"/>
              <w:right w:w="100" w:type="dxa"/>
            </w:tcMar>
          </w:tcPr>
          <w:p w14:paraId="5163CDDA"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news article is </w:t>
            </w:r>
            <w:r>
              <w:rPr>
                <w:rFonts w:ascii="Times New Roman" w:eastAsia="Times New Roman" w:hAnsi="Times New Roman" w:cs="Times New Roman"/>
                <w:sz w:val="24"/>
                <w:szCs w:val="24"/>
                <w:highlight w:val="yellow"/>
              </w:rPr>
              <w:t>generally organized</w:t>
            </w:r>
            <w:r>
              <w:rPr>
                <w:rFonts w:ascii="Times New Roman" w:eastAsia="Times New Roman" w:hAnsi="Times New Roman" w:cs="Times New Roman"/>
                <w:sz w:val="24"/>
                <w:szCs w:val="24"/>
              </w:rPr>
              <w:t xml:space="preserve"> and easy to follow but conceptual connections aren’t always clear.</w:t>
            </w:r>
          </w:p>
        </w:tc>
        <w:tc>
          <w:tcPr>
            <w:tcW w:w="2775" w:type="dxa"/>
            <w:tcBorders>
              <w:top w:val="nil"/>
              <w:left w:val="nil"/>
              <w:bottom w:val="single" w:sz="24" w:space="0" w:color="000000"/>
              <w:right w:val="single" w:sz="24" w:space="0" w:color="000000"/>
            </w:tcBorders>
            <w:tcMar>
              <w:top w:w="100" w:type="dxa"/>
              <w:left w:w="100" w:type="dxa"/>
              <w:bottom w:w="100" w:type="dxa"/>
              <w:right w:w="100" w:type="dxa"/>
            </w:tcMar>
          </w:tcPr>
          <w:p w14:paraId="7CDD0F90" w14:textId="77777777" w:rsidR="00832054"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news article is disorganized, and </w:t>
            </w:r>
            <w:r>
              <w:rPr>
                <w:rFonts w:ascii="Times New Roman" w:eastAsia="Times New Roman" w:hAnsi="Times New Roman" w:cs="Times New Roman"/>
                <w:sz w:val="24"/>
                <w:szCs w:val="24"/>
                <w:highlight w:val="yellow"/>
              </w:rPr>
              <w:t>the information presented doesn’t flow well.</w:t>
            </w:r>
          </w:p>
        </w:tc>
      </w:tr>
      <w:tr w:rsidR="00832054" w14:paraId="279A2F64" w14:textId="77777777">
        <w:trPr>
          <w:trHeight w:val="770"/>
        </w:trPr>
        <w:tc>
          <w:tcPr>
            <w:tcW w:w="10380" w:type="dxa"/>
            <w:gridSpan w:val="4"/>
            <w:tcBorders>
              <w:top w:val="nil"/>
              <w:left w:val="single" w:sz="24" w:space="0" w:color="FFFFFF"/>
              <w:bottom w:val="single" w:sz="24" w:space="0" w:color="000000"/>
              <w:right w:val="single" w:sz="24" w:space="0" w:color="FFFFFF"/>
            </w:tcBorders>
            <w:tcMar>
              <w:top w:w="100" w:type="dxa"/>
              <w:left w:w="100" w:type="dxa"/>
              <w:bottom w:w="100" w:type="dxa"/>
              <w:right w:w="100" w:type="dxa"/>
            </w:tcMar>
          </w:tcPr>
          <w:p w14:paraId="08F8715C" w14:textId="77777777" w:rsidR="00832054" w:rsidRDefault="00832054">
            <w:pPr>
              <w:rPr>
                <w:rFonts w:ascii="Times New Roman" w:eastAsia="Times New Roman" w:hAnsi="Times New Roman" w:cs="Times New Roman"/>
                <w:b/>
                <w:sz w:val="24"/>
                <w:szCs w:val="24"/>
              </w:rPr>
            </w:pPr>
          </w:p>
          <w:p w14:paraId="3E218939"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Rubric </w:t>
            </w:r>
            <w:proofErr w:type="gramStart"/>
            <w:r>
              <w:rPr>
                <w:rFonts w:ascii="Times New Roman" w:eastAsia="Times New Roman" w:hAnsi="Times New Roman" w:cs="Times New Roman"/>
                <w:b/>
                <w:sz w:val="24"/>
                <w:szCs w:val="24"/>
              </w:rPr>
              <w:t>continues on</w:t>
            </w:r>
            <w:proofErr w:type="gramEnd"/>
            <w:r>
              <w:rPr>
                <w:rFonts w:ascii="Times New Roman" w:eastAsia="Times New Roman" w:hAnsi="Times New Roman" w:cs="Times New Roman"/>
                <w:b/>
                <w:sz w:val="24"/>
                <w:szCs w:val="24"/>
              </w:rPr>
              <w:t xml:space="preserve"> next page</w:t>
            </w:r>
          </w:p>
        </w:tc>
      </w:tr>
      <w:tr w:rsidR="00832054" w14:paraId="15E79E52" w14:textId="77777777">
        <w:trPr>
          <w:trHeight w:val="1179"/>
        </w:trPr>
        <w:tc>
          <w:tcPr>
            <w:tcW w:w="2715" w:type="dxa"/>
            <w:tcBorders>
              <w:top w:val="nil"/>
              <w:left w:val="single" w:sz="24" w:space="0" w:color="000000"/>
              <w:bottom w:val="single" w:sz="24" w:space="0" w:color="000000"/>
              <w:right w:val="single" w:sz="8" w:space="0" w:color="000000"/>
            </w:tcBorders>
            <w:shd w:val="clear" w:color="auto" w:fill="D0CECE"/>
            <w:tcMar>
              <w:top w:w="100" w:type="dxa"/>
              <w:left w:w="100" w:type="dxa"/>
              <w:bottom w:w="100" w:type="dxa"/>
              <w:right w:w="100" w:type="dxa"/>
            </w:tcMar>
          </w:tcPr>
          <w:p w14:paraId="6118E771"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tc>
        <w:tc>
          <w:tcPr>
            <w:tcW w:w="2220" w:type="dxa"/>
            <w:tcBorders>
              <w:top w:val="nil"/>
              <w:left w:val="nil"/>
              <w:bottom w:val="single" w:sz="24" w:space="0" w:color="000000"/>
              <w:right w:val="single" w:sz="8" w:space="0" w:color="000000"/>
            </w:tcBorders>
            <w:shd w:val="clear" w:color="auto" w:fill="D0CECE"/>
            <w:tcMar>
              <w:top w:w="100" w:type="dxa"/>
              <w:left w:w="100" w:type="dxa"/>
              <w:bottom w:w="100" w:type="dxa"/>
              <w:right w:w="100" w:type="dxa"/>
            </w:tcMar>
          </w:tcPr>
          <w:p w14:paraId="1373CB45" w14:textId="77777777" w:rsidR="0083205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Excellent</w:t>
            </w:r>
          </w:p>
        </w:tc>
        <w:tc>
          <w:tcPr>
            <w:tcW w:w="2670" w:type="dxa"/>
            <w:tcBorders>
              <w:top w:val="nil"/>
              <w:left w:val="nil"/>
              <w:bottom w:val="single" w:sz="24" w:space="0" w:color="000000"/>
              <w:right w:val="single" w:sz="8" w:space="0" w:color="000000"/>
            </w:tcBorders>
            <w:shd w:val="clear" w:color="auto" w:fill="D0CECE"/>
            <w:tcMar>
              <w:top w:w="100" w:type="dxa"/>
              <w:left w:w="100" w:type="dxa"/>
              <w:bottom w:w="100" w:type="dxa"/>
              <w:right w:w="100" w:type="dxa"/>
            </w:tcMar>
          </w:tcPr>
          <w:p w14:paraId="5C49DB26" w14:textId="77777777" w:rsidR="0083205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Good</w:t>
            </w:r>
          </w:p>
        </w:tc>
        <w:tc>
          <w:tcPr>
            <w:tcW w:w="2775" w:type="dxa"/>
            <w:tcBorders>
              <w:top w:val="nil"/>
              <w:left w:val="nil"/>
              <w:bottom w:val="single" w:sz="24" w:space="0" w:color="000000"/>
              <w:right w:val="single" w:sz="24" w:space="0" w:color="000000"/>
            </w:tcBorders>
            <w:shd w:val="clear" w:color="auto" w:fill="D0CECE"/>
            <w:tcMar>
              <w:top w:w="100" w:type="dxa"/>
              <w:left w:w="100" w:type="dxa"/>
              <w:bottom w:w="100" w:type="dxa"/>
              <w:right w:w="100" w:type="dxa"/>
            </w:tcMar>
          </w:tcPr>
          <w:p w14:paraId="18692CC7" w14:textId="77777777" w:rsidR="0083205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Improvement</w:t>
            </w:r>
          </w:p>
        </w:tc>
      </w:tr>
      <w:tr w:rsidR="00832054" w14:paraId="04B25FBE" w14:textId="77777777">
        <w:trPr>
          <w:trHeight w:val="3290"/>
        </w:trPr>
        <w:tc>
          <w:tcPr>
            <w:tcW w:w="2715" w:type="dxa"/>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71B162F6"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 spelling &amp; grammar:</w:t>
            </w:r>
          </w:p>
          <w:p w14:paraId="3D2E79E5"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the news article follow the recommended format and is it free of writing errors?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0709DA"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The news article follows guidelines</w:t>
            </w:r>
            <w:r>
              <w:rPr>
                <w:rFonts w:ascii="Times New Roman" w:eastAsia="Times New Roman" w:hAnsi="Times New Roman" w:cs="Times New Roman"/>
                <w:sz w:val="24"/>
                <w:szCs w:val="24"/>
              </w:rPr>
              <w:t xml:space="preserve"> for paper length and format and has been carefully</w:t>
            </w:r>
            <w:r>
              <w:rPr>
                <w:rFonts w:ascii="Times New Roman" w:eastAsia="Times New Roman" w:hAnsi="Times New Roman" w:cs="Times New Roman"/>
                <w:sz w:val="24"/>
                <w:szCs w:val="24"/>
                <w:highlight w:val="yellow"/>
              </w:rPr>
              <w:t xml:space="preserve"> proofread for spelling </w:t>
            </w:r>
            <w:r>
              <w:rPr>
                <w:rFonts w:ascii="Times New Roman" w:eastAsia="Times New Roman" w:hAnsi="Times New Roman" w:cs="Times New Roman"/>
                <w:sz w:val="24"/>
                <w:szCs w:val="24"/>
              </w:rPr>
              <w:t>and grammatical mistakes.</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11CADC"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is outside the recommended length or does not conform to the formatting guidelines; the news article contains a small number of spelling and/or grammatical errors.</w:t>
            </w:r>
          </w:p>
        </w:tc>
        <w:tc>
          <w:tcPr>
            <w:tcW w:w="2775" w:type="dxa"/>
            <w:tcBorders>
              <w:top w:val="nil"/>
              <w:left w:val="nil"/>
              <w:bottom w:val="single" w:sz="8" w:space="0" w:color="000000"/>
              <w:right w:val="single" w:sz="24" w:space="0" w:color="000000"/>
            </w:tcBorders>
            <w:shd w:val="clear" w:color="auto" w:fill="auto"/>
            <w:tcMar>
              <w:top w:w="100" w:type="dxa"/>
              <w:left w:w="100" w:type="dxa"/>
              <w:bottom w:w="100" w:type="dxa"/>
              <w:right w:w="100" w:type="dxa"/>
            </w:tcMar>
          </w:tcPr>
          <w:p w14:paraId="7DA02B84" w14:textId="77777777" w:rsidR="00832054"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news article is significantly outside the recommended length and does not conform to the formatting guidelines; the news article contains numerous </w:t>
            </w:r>
            <w:proofErr w:type="gramStart"/>
            <w:r>
              <w:rPr>
                <w:rFonts w:ascii="Times New Roman" w:eastAsia="Times New Roman" w:hAnsi="Times New Roman" w:cs="Times New Roman"/>
                <w:sz w:val="24"/>
                <w:szCs w:val="24"/>
              </w:rPr>
              <w:t>spelling</w:t>
            </w:r>
            <w:proofErr w:type="gramEnd"/>
            <w:r>
              <w:rPr>
                <w:rFonts w:ascii="Times New Roman" w:eastAsia="Times New Roman" w:hAnsi="Times New Roman" w:cs="Times New Roman"/>
                <w:sz w:val="24"/>
                <w:szCs w:val="24"/>
              </w:rPr>
              <w:t xml:space="preserve"> and/or </w:t>
            </w:r>
            <w:r>
              <w:rPr>
                <w:rFonts w:ascii="Times New Roman" w:eastAsia="Times New Roman" w:hAnsi="Times New Roman" w:cs="Times New Roman"/>
                <w:sz w:val="24"/>
                <w:szCs w:val="24"/>
                <w:highlight w:val="yellow"/>
              </w:rPr>
              <w:t>grammatical errors.</w:t>
            </w:r>
          </w:p>
        </w:tc>
      </w:tr>
      <w:tr w:rsidR="00832054" w14:paraId="73D14BDC" w14:textId="77777777">
        <w:trPr>
          <w:trHeight w:val="2180"/>
        </w:trPr>
        <w:tc>
          <w:tcPr>
            <w:tcW w:w="2715" w:type="dxa"/>
            <w:tcBorders>
              <w:top w:val="nil"/>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tcPr>
          <w:p w14:paraId="4A0FA802"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Citations:</w:t>
            </w:r>
          </w:p>
          <w:p w14:paraId="55AD201A"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the citations presented appropriately?</w:t>
            </w:r>
          </w:p>
        </w:tc>
        <w:tc>
          <w:tcPr>
            <w:tcW w:w="222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6DB57B4E"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contains appropriate in-text citations and a list of references for all source material.</w:t>
            </w:r>
          </w:p>
        </w:tc>
        <w:tc>
          <w:tcPr>
            <w:tcW w:w="267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664854D2"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is missing either appropriate in-text citations or a list of references.</w:t>
            </w:r>
          </w:p>
        </w:tc>
        <w:tc>
          <w:tcPr>
            <w:tcW w:w="2775" w:type="dxa"/>
            <w:tcBorders>
              <w:top w:val="nil"/>
              <w:left w:val="nil"/>
              <w:bottom w:val="single" w:sz="24" w:space="0" w:color="000000"/>
              <w:right w:val="single" w:sz="24" w:space="0" w:color="000000"/>
            </w:tcBorders>
            <w:shd w:val="clear" w:color="auto" w:fill="auto"/>
            <w:tcMar>
              <w:top w:w="100" w:type="dxa"/>
              <w:left w:w="100" w:type="dxa"/>
              <w:bottom w:w="100" w:type="dxa"/>
              <w:right w:w="100" w:type="dxa"/>
            </w:tcMar>
          </w:tcPr>
          <w:p w14:paraId="7FEAF54B" w14:textId="77777777" w:rsidR="00832054"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news article is missing appropriate in-text citations and a list of references OR citations are missing for one or more sources.</w:t>
            </w:r>
          </w:p>
        </w:tc>
      </w:tr>
      <w:tr w:rsidR="00832054" w14:paraId="3AAE4A4E" w14:textId="77777777">
        <w:trPr>
          <w:trHeight w:val="1655"/>
        </w:trPr>
        <w:tc>
          <w:tcPr>
            <w:tcW w:w="2715" w:type="dxa"/>
            <w:tcBorders>
              <w:top w:val="nil"/>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tcPr>
          <w:p w14:paraId="3F581C73" w14:textId="77777777" w:rsidR="0083205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 for choosing topic:</w:t>
            </w:r>
          </w:p>
          <w:p w14:paraId="3248466A" w14:textId="77777777" w:rsidR="00832054"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the writer indicate why they chose the topic?</w:t>
            </w:r>
          </w:p>
        </w:tc>
        <w:tc>
          <w:tcPr>
            <w:tcW w:w="222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19C213CC"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rationale for choosing the topic is clearly explained.</w:t>
            </w:r>
          </w:p>
        </w:tc>
        <w:tc>
          <w:tcPr>
            <w:tcW w:w="267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457E30EE"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nil"/>
              <w:bottom w:val="single" w:sz="24" w:space="0" w:color="000000"/>
              <w:right w:val="single" w:sz="24" w:space="0" w:color="000000"/>
            </w:tcBorders>
            <w:shd w:val="clear" w:color="auto" w:fill="auto"/>
            <w:tcMar>
              <w:top w:w="100" w:type="dxa"/>
              <w:left w:w="100" w:type="dxa"/>
              <w:bottom w:w="100" w:type="dxa"/>
              <w:right w:w="100" w:type="dxa"/>
            </w:tcMar>
          </w:tcPr>
          <w:p w14:paraId="152800AB"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rationale for the topic’s choice is provided.</w:t>
            </w:r>
          </w:p>
        </w:tc>
      </w:tr>
    </w:tbl>
    <w:p w14:paraId="4B65764A" w14:textId="77777777" w:rsidR="00832054" w:rsidRDefault="00832054"/>
    <w:p w14:paraId="0E77DA90" w14:textId="77777777" w:rsidR="00832054" w:rsidRDefault="00832054"/>
    <w:p w14:paraId="27088C72" w14:textId="77777777" w:rsidR="00832054" w:rsidRDefault="00000000">
      <w:pPr>
        <w:rPr>
          <w:rFonts w:ascii="Times New Roman" w:eastAsia="Times New Roman" w:hAnsi="Times New Roman" w:cs="Times New Roman"/>
          <w:b/>
          <w:sz w:val="24"/>
          <w:szCs w:val="24"/>
          <w:u w:val="single"/>
          <w:shd w:val="clear" w:color="auto" w:fill="FFF2CC"/>
        </w:rPr>
      </w:pPr>
      <w:r>
        <w:rPr>
          <w:rFonts w:ascii="Times New Roman" w:eastAsia="Times New Roman" w:hAnsi="Times New Roman" w:cs="Times New Roman"/>
          <w:b/>
          <w:sz w:val="24"/>
          <w:szCs w:val="24"/>
          <w:u w:val="single"/>
          <w:shd w:val="clear" w:color="auto" w:fill="FFF2CC"/>
        </w:rPr>
        <w:t>General feedback (5 points):</w:t>
      </w:r>
    </w:p>
    <w:p w14:paraId="0E00CBDB" w14:textId="77777777" w:rsidR="00832054" w:rsidRDefault="00000000">
      <w:pPr>
        <w:rPr>
          <w:rFonts w:ascii="Times New Roman" w:eastAsia="Times New Roman" w:hAnsi="Times New Roman" w:cs="Times New Roman"/>
          <w:b/>
          <w:sz w:val="24"/>
          <w:szCs w:val="24"/>
          <w:u w:val="single"/>
          <w:shd w:val="clear" w:color="auto" w:fill="FFF2CC"/>
        </w:rPr>
      </w:pPr>
      <w:r>
        <w:rPr>
          <w:rFonts w:ascii="Times New Roman" w:eastAsia="Times New Roman" w:hAnsi="Times New Roman" w:cs="Times New Roman"/>
          <w:b/>
          <w:sz w:val="24"/>
          <w:szCs w:val="24"/>
          <w:u w:val="single"/>
          <w:shd w:val="clear" w:color="auto" w:fill="FFF2CC"/>
        </w:rPr>
        <w:t xml:space="preserve"> </w:t>
      </w:r>
    </w:p>
    <w:p w14:paraId="4F994D40" w14:textId="77777777" w:rsidR="0083205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this essay did well with formatting and introducing the biological concept, but it needs improvement. CRISPR is explained briefly at the beginning, however, I found it hard to understand how it worked since the structure did not flow well and some parts were confusing. Sentences need to be clearer and avoid explaining how it works in two different paragraphs, try to summarize into one or else it becomes repetitive and confusing for the readers—especially for a general audience with no background in biology. </w:t>
      </w:r>
    </w:p>
    <w:p w14:paraId="47356F09" w14:textId="77777777" w:rsidR="00832054" w:rsidRDefault="00000000">
      <w:pPr>
        <w:rPr>
          <w:rFonts w:ascii="Times New Roman" w:eastAsia="Times New Roman" w:hAnsi="Times New Roman" w:cs="Times New Roman"/>
          <w:b/>
          <w:sz w:val="24"/>
          <w:szCs w:val="24"/>
          <w:u w:val="single"/>
          <w:shd w:val="clear" w:color="auto" w:fill="FFF2CC"/>
        </w:rPr>
      </w:pPr>
      <w:r>
        <w:rPr>
          <w:rFonts w:ascii="Times New Roman" w:eastAsia="Times New Roman" w:hAnsi="Times New Roman" w:cs="Times New Roman"/>
          <w:b/>
          <w:sz w:val="24"/>
          <w:szCs w:val="24"/>
          <w:u w:val="single"/>
          <w:shd w:val="clear" w:color="auto" w:fill="FFF2CC"/>
        </w:rPr>
        <w:t xml:space="preserve">  </w:t>
      </w:r>
    </w:p>
    <w:p w14:paraId="67F17D7D" w14:textId="77777777" w:rsidR="00832054" w:rsidRDefault="00000000">
      <w:pPr>
        <w:rPr>
          <w:rFonts w:ascii="Times New Roman" w:eastAsia="Times New Roman" w:hAnsi="Times New Roman" w:cs="Times New Roman"/>
          <w:b/>
          <w:sz w:val="24"/>
          <w:szCs w:val="24"/>
          <w:u w:val="single"/>
          <w:shd w:val="clear" w:color="auto" w:fill="FFF2CC"/>
        </w:rPr>
      </w:pPr>
      <w:r>
        <w:rPr>
          <w:rFonts w:ascii="Times New Roman" w:eastAsia="Times New Roman" w:hAnsi="Times New Roman" w:cs="Times New Roman"/>
          <w:b/>
          <w:sz w:val="24"/>
          <w:szCs w:val="24"/>
          <w:u w:val="single"/>
          <w:shd w:val="clear" w:color="auto" w:fill="FFF2CC"/>
        </w:rPr>
        <w:t xml:space="preserve"> </w:t>
      </w:r>
    </w:p>
    <w:p w14:paraId="366820B8" w14:textId="77777777" w:rsidR="00832054" w:rsidRDefault="00000000">
      <w:pPr>
        <w:rPr>
          <w:rFonts w:ascii="Times New Roman" w:eastAsia="Times New Roman" w:hAnsi="Times New Roman" w:cs="Times New Roman"/>
        </w:rPr>
      </w:pPr>
      <w:r>
        <w:rPr>
          <w:rFonts w:ascii="Times New Roman" w:eastAsia="Times New Roman" w:hAnsi="Times New Roman" w:cs="Times New Roman"/>
          <w:b/>
          <w:sz w:val="24"/>
          <w:szCs w:val="24"/>
          <w:u w:val="single"/>
          <w:shd w:val="clear" w:color="auto" w:fill="FFF2CC"/>
        </w:rPr>
        <w:t xml:space="preserve">Overall assessment (excellent, good, needs improvement): </w:t>
      </w:r>
      <w:r>
        <w:rPr>
          <w:rFonts w:ascii="Times New Roman" w:eastAsia="Times New Roman" w:hAnsi="Times New Roman" w:cs="Times New Roman"/>
          <w:sz w:val="24"/>
          <w:szCs w:val="24"/>
        </w:rPr>
        <w:t xml:space="preserve">Needs improvement. </w:t>
      </w:r>
    </w:p>
    <w:sectPr w:rsidR="00832054">
      <w:pgSz w:w="12240" w:h="15840"/>
      <w:pgMar w:top="810" w:right="1440" w:bottom="99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livia Weiss" w:date="2022-11-13T20:14:00Z" w:initials="">
    <w:p w14:paraId="7A0CFBC6" w14:textId="77777777" w:rsidR="00832054" w:rsidRDefault="00000000">
      <w:pPr>
        <w:widowControl w:val="0"/>
        <w:pBdr>
          <w:top w:val="nil"/>
          <w:left w:val="nil"/>
          <w:bottom w:val="nil"/>
          <w:right w:val="nil"/>
          <w:between w:val="nil"/>
        </w:pBdr>
        <w:spacing w:line="240" w:lineRule="auto"/>
        <w:rPr>
          <w:color w:val="000000"/>
        </w:rPr>
      </w:pPr>
      <w:r>
        <w:rPr>
          <w:color w:val="000000"/>
        </w:rPr>
        <w:t>Why may that be important?</w:t>
      </w:r>
    </w:p>
  </w:comment>
  <w:comment w:id="3" w:author="Olivia Weiss" w:date="2022-11-13T20:14:00Z" w:initials="">
    <w:p w14:paraId="5F23E22C" w14:textId="77777777" w:rsidR="00832054" w:rsidRDefault="00000000">
      <w:pPr>
        <w:widowControl w:val="0"/>
        <w:pBdr>
          <w:top w:val="nil"/>
          <w:left w:val="nil"/>
          <w:bottom w:val="nil"/>
          <w:right w:val="nil"/>
          <w:between w:val="nil"/>
        </w:pBdr>
        <w:spacing w:line="240" w:lineRule="auto"/>
        <w:rPr>
          <w:color w:val="000000"/>
        </w:rPr>
      </w:pPr>
      <w:r>
        <w:rPr>
          <w:color w:val="000000"/>
        </w:rPr>
        <w:t>Connect this sentence with the previous one to make it clear that *this* is why it is important.</w:t>
      </w:r>
    </w:p>
  </w:comment>
  <w:comment w:id="6" w:author="Olivia Weiss" w:date="2022-11-13T20:14:00Z" w:initials="">
    <w:p w14:paraId="7EA8ACF0" w14:textId="77777777" w:rsidR="00832054" w:rsidRDefault="00000000">
      <w:pPr>
        <w:widowControl w:val="0"/>
        <w:pBdr>
          <w:top w:val="nil"/>
          <w:left w:val="nil"/>
          <w:bottom w:val="nil"/>
          <w:right w:val="nil"/>
          <w:between w:val="nil"/>
        </w:pBdr>
        <w:spacing w:line="240" w:lineRule="auto"/>
        <w:rPr>
          <w:color w:val="000000"/>
        </w:rPr>
      </w:pPr>
      <w:r>
        <w:rPr>
          <w:color w:val="000000"/>
        </w:rPr>
        <w:t>That doesn't really explain why it is unethical, it only explains what it means. Be clear about why it is unethical or don't mention it.</w:t>
      </w:r>
    </w:p>
  </w:comment>
  <w:comment w:id="10" w:author="Olivia Weiss" w:date="2022-11-13T20:14:00Z" w:initials="">
    <w:p w14:paraId="27FF762A" w14:textId="77777777" w:rsidR="00832054" w:rsidRDefault="00000000">
      <w:pPr>
        <w:widowControl w:val="0"/>
        <w:pBdr>
          <w:top w:val="nil"/>
          <w:left w:val="nil"/>
          <w:bottom w:val="nil"/>
          <w:right w:val="nil"/>
          <w:between w:val="nil"/>
        </w:pBdr>
        <w:spacing w:line="240" w:lineRule="auto"/>
        <w:rPr>
          <w:color w:val="000000"/>
        </w:rPr>
      </w:pPr>
      <w:r>
        <w:rPr>
          <w:color w:val="000000"/>
        </w:rPr>
        <w:t>With cutting the DNA? Be clear.</w:t>
      </w:r>
    </w:p>
  </w:comment>
  <w:comment w:id="15" w:author="Olivia Weiss" w:date="2022-11-13T20:14:00Z" w:initials="">
    <w:p w14:paraId="0E64F038" w14:textId="77777777" w:rsidR="00832054" w:rsidRDefault="00000000">
      <w:pPr>
        <w:widowControl w:val="0"/>
        <w:pBdr>
          <w:top w:val="nil"/>
          <w:left w:val="nil"/>
          <w:bottom w:val="nil"/>
          <w:right w:val="nil"/>
          <w:between w:val="nil"/>
        </w:pBdr>
        <w:spacing w:line="240" w:lineRule="auto"/>
        <w:rPr>
          <w:color w:val="000000"/>
        </w:rPr>
      </w:pPr>
      <w:r>
        <w:rPr>
          <w:color w:val="000000"/>
        </w:rPr>
        <w:t>What attacks again?</w:t>
      </w:r>
    </w:p>
  </w:comment>
  <w:comment w:id="35" w:author="Olivia Weiss" w:date="2022-11-13T20:14:00Z" w:initials="">
    <w:p w14:paraId="51604858" w14:textId="77777777" w:rsidR="00832054" w:rsidRDefault="00000000">
      <w:pPr>
        <w:widowControl w:val="0"/>
        <w:pBdr>
          <w:top w:val="nil"/>
          <w:left w:val="nil"/>
          <w:bottom w:val="nil"/>
          <w:right w:val="nil"/>
          <w:between w:val="nil"/>
        </w:pBdr>
        <w:spacing w:line="240" w:lineRule="auto"/>
        <w:rPr>
          <w:color w:val="000000"/>
        </w:rPr>
      </w:pPr>
      <w:r>
        <w:rPr>
          <w:color w:val="000000"/>
        </w:rPr>
        <w:t>What do you mean by this? So modifying instead of inserting it, for example, can cause a health problem? Explain the science behind this in one sentence like via an example.</w:t>
      </w:r>
    </w:p>
  </w:comment>
  <w:comment w:id="36" w:author="Olivia Weiss" w:date="2022-11-13T20:14:00Z" w:initials="">
    <w:p w14:paraId="75C4340D" w14:textId="77777777" w:rsidR="00832054" w:rsidRDefault="00000000">
      <w:pPr>
        <w:widowControl w:val="0"/>
        <w:pBdr>
          <w:top w:val="nil"/>
          <w:left w:val="nil"/>
          <w:bottom w:val="nil"/>
          <w:right w:val="nil"/>
          <w:between w:val="nil"/>
        </w:pBdr>
        <w:spacing w:line="240" w:lineRule="auto"/>
        <w:rPr>
          <w:color w:val="000000"/>
        </w:rPr>
      </w:pPr>
      <w:r>
        <w:rPr>
          <w:color w:val="000000"/>
        </w:rPr>
        <w:t>So this happen naturally? I don't really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CFBC6" w15:done="0"/>
  <w15:commentEx w15:paraId="5F23E22C" w15:done="0"/>
  <w15:commentEx w15:paraId="7EA8ACF0" w15:done="0"/>
  <w15:commentEx w15:paraId="27FF762A" w15:done="0"/>
  <w15:commentEx w15:paraId="0E64F038" w15:done="0"/>
  <w15:commentEx w15:paraId="51604858" w15:done="0"/>
  <w15:commentEx w15:paraId="75C434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CFBC6" w16cid:durableId="271B8924"/>
  <w16cid:commentId w16cid:paraId="5F23E22C" w16cid:durableId="271B8925"/>
  <w16cid:commentId w16cid:paraId="7EA8ACF0" w16cid:durableId="271B8926"/>
  <w16cid:commentId w16cid:paraId="27FF762A" w16cid:durableId="271B8927"/>
  <w16cid:commentId w16cid:paraId="0E64F038" w16cid:durableId="271B8928"/>
  <w16cid:commentId w16cid:paraId="51604858" w16cid:durableId="271B8929"/>
  <w16cid:commentId w16cid:paraId="75C4340D" w16cid:durableId="271B89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2AE9"/>
    <w:multiLevelType w:val="multilevel"/>
    <w:tmpl w:val="C2B2E1C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367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54"/>
    <w:rsid w:val="00832054"/>
    <w:rsid w:val="008D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A52BB"/>
  <w15:docId w15:val="{07B0936E-4B09-EB4B-BF23-9729BB23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D Weiss</cp:lastModifiedBy>
  <cp:revision>2</cp:revision>
  <dcterms:created xsi:type="dcterms:W3CDTF">2022-11-13T20:19:00Z</dcterms:created>
  <dcterms:modified xsi:type="dcterms:W3CDTF">2022-11-13T20:19:00Z</dcterms:modified>
</cp:coreProperties>
</file>