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9D56" w14:textId="77777777" w:rsidR="00650314" w:rsidRPr="00650314" w:rsidRDefault="00650314" w:rsidP="0065031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fr-FR"/>
        </w:rPr>
      </w:pPr>
      <w:r w:rsidRPr="00650314"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t>Pour la correction de l'essai littéraire</w:t>
      </w:r>
    </w:p>
    <w:p w14:paraId="18BE9DC6" w14:textId="77777777" w:rsidR="00650314" w:rsidRPr="00650314" w:rsidRDefault="00650314" w:rsidP="0065031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fr-FR"/>
        </w:rPr>
      </w:pPr>
      <w:r w:rsidRPr="00650314"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t>Abréviations et catégories utilisées :</w:t>
      </w:r>
    </w:p>
    <w:p w14:paraId="63B76AE0" w14:textId="77777777" w:rsidR="00650314" w:rsidRPr="00650314" w:rsidRDefault="00650314" w:rsidP="0065031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fr-FR"/>
        </w:rPr>
      </w:pPr>
      <w:r w:rsidRPr="00650314">
        <w:rPr>
          <w:rFonts w:ascii="Arial" w:eastAsia="Times New Roman" w:hAnsi="Arial" w:cs="Arial"/>
          <w:b/>
          <w:bCs/>
          <w:color w:val="008000"/>
          <w:sz w:val="20"/>
          <w:szCs w:val="20"/>
          <w:lang w:val="fr-FR"/>
        </w:rPr>
        <w:t>Problèmes de vocabulaire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50314" w:rsidRPr="00650314" w14:paraId="2FCE26C8" w14:textId="77777777" w:rsidTr="00650314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0B30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fr-FR"/>
              </w:rPr>
              <w:t>Symboles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5F4EC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fr-FR"/>
              </w:rPr>
              <w:t>Signification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DC52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fr-FR"/>
              </w:rPr>
              <w:t>Exemples</w:t>
            </w:r>
          </w:p>
        </w:tc>
      </w:tr>
      <w:tr w:rsidR="00650314" w:rsidRPr="00650314" w14:paraId="6C9CCD28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29D34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7F7F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Orthographe – vous avez mal écrit le mot</w:t>
            </w:r>
            <w:ins w:id="0" w:author=" " w:date="2007-05-31T09:29:00Z">
              <w:r w:rsidRPr="00650314">
                <w:rPr>
                  <w:rFonts w:ascii="Arial" w:eastAsia="Times New Roman" w:hAnsi="Arial" w:cs="Arial"/>
                  <w:color w:val="008080"/>
                  <w:sz w:val="20"/>
                  <w:szCs w:val="20"/>
                  <w:u w:val="single"/>
                  <w:lang w:val="fr-FR"/>
                </w:rPr>
                <w:t>- Les accents comptent</w:t>
              </w:r>
            </w:ins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2067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Il fait 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u w:val="single"/>
                <w:lang w:val="fr-FR"/>
              </w:rPr>
              <w:t>tres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 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u w:val="single"/>
                <w:lang w:val="fr-FR"/>
              </w:rPr>
              <w:t>bo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 aujourd’hui -&gt; très beau</w:t>
            </w:r>
            <w:ins w:id="1" w:author=" " w:date="2007-05-31T09:31:00Z">
              <w:r w:rsidRPr="00650314">
                <w:rPr>
                  <w:rFonts w:ascii="Arial" w:eastAsia="Times New Roman" w:hAnsi="Arial" w:cs="Arial"/>
                  <w:color w:val="008080"/>
                  <w:sz w:val="20"/>
                  <w:szCs w:val="20"/>
                  <w:u w:val="single"/>
                  <w:lang w:val="fr-FR"/>
                </w:rPr>
                <w:t> –Le bebe -&gt; le bébé</w:t>
              </w:r>
            </w:ins>
          </w:p>
        </w:tc>
      </w:tr>
      <w:tr w:rsidR="00650314" w:rsidRPr="00650314" w14:paraId="6848AD64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76B25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G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64EC5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genre</w:t>
            </w:r>
            <w:proofErr w:type="gramEnd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(F = féminin/M = masculin) – vous avez le mauvais genre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BDBA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 </w:t>
            </w:r>
          </w:p>
          <w:p w14:paraId="20333A1A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Elle aime les 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u w:val="single"/>
                <w:lang w:val="fr-FR"/>
              </w:rPr>
              <w:t>jolis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 fleurs -&gt; jolies</w:t>
            </w:r>
          </w:p>
        </w:tc>
      </w:tr>
      <w:tr w:rsidR="00650314" w:rsidRPr="00650314" w14:paraId="33BE2168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0CD23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Idiom -&gt; Expression idioma</w:t>
            </w:r>
          </w:p>
          <w:p w14:paraId="363AA290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tique</w:t>
            </w:r>
            <w:proofErr w:type="gramEnd"/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48E8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Expression acceptée pour vous exprimer- Apprenez-la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908C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Je suis en amour -&gt; je suis amoureuse</w:t>
            </w:r>
          </w:p>
        </w:tc>
      </w:tr>
    </w:tbl>
    <w:p w14:paraId="20145565" w14:textId="77777777" w:rsidR="00650314" w:rsidRPr="00650314" w:rsidRDefault="00650314" w:rsidP="0065031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0314">
        <w:rPr>
          <w:rFonts w:ascii="Arial" w:eastAsia="Times New Roman" w:hAnsi="Arial" w:cs="Arial"/>
          <w:b/>
          <w:bCs/>
          <w:color w:val="E02D00"/>
          <w:sz w:val="20"/>
          <w:szCs w:val="20"/>
          <w:lang w:val="fr-FR"/>
        </w:rPr>
        <w:t>Accords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50314" w:rsidRPr="00650314" w14:paraId="4D50291E" w14:textId="77777777" w:rsidTr="00650314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CC986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E02D00"/>
                <w:sz w:val="20"/>
                <w:szCs w:val="20"/>
                <w:lang w:val="fr-FR"/>
              </w:rPr>
              <w:t>Symboles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BFE9C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E02D00"/>
                <w:sz w:val="20"/>
                <w:szCs w:val="20"/>
                <w:lang w:val="fr-FR"/>
              </w:rPr>
              <w:t>Signification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373D9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E02D00"/>
                <w:sz w:val="20"/>
                <w:szCs w:val="20"/>
                <w:lang w:val="fr-FR"/>
              </w:rPr>
              <w:t>Exemples</w:t>
            </w:r>
          </w:p>
        </w:tc>
      </w:tr>
      <w:tr w:rsidR="00650314" w:rsidRPr="00650314" w14:paraId="07FA8F0A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4336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Acc.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23E3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Accords –</w:t>
            </w:r>
          </w:p>
          <w:p w14:paraId="2AA6C14A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1.le verbe devrait s'accorder avec son sujet OU 2.l'adjectif/l'article devrait s'accorder avec le nom qu'il modifie OU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br/>
              <w:t>3.le participe passé devrait s'accorder avec le complément d'objet direct qui précède le verbe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F73E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 </w:t>
            </w:r>
          </w:p>
          <w:p w14:paraId="1586EAAE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1. Elles va-&gt; Elles vont</w:t>
            </w:r>
          </w:p>
          <w:p w14:paraId="73E5D0ED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2. Les bons amies -&gt; bonnes</w:t>
            </w:r>
          </w:p>
          <w:p w14:paraId="528D0B62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3. Je les ai vu -&gt; vues</w:t>
            </w:r>
          </w:p>
        </w:tc>
      </w:tr>
    </w:tbl>
    <w:p w14:paraId="324E1D58" w14:textId="77777777" w:rsidR="00650314" w:rsidRPr="00650314" w:rsidRDefault="00650314" w:rsidP="0065031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0314">
        <w:rPr>
          <w:rFonts w:ascii="Arial" w:eastAsia="Times New Roman" w:hAnsi="Arial" w:cs="Arial"/>
          <w:b/>
          <w:bCs/>
          <w:color w:val="3366FF"/>
          <w:sz w:val="20"/>
          <w:szCs w:val="20"/>
          <w:lang w:val="fr-FR"/>
        </w:rPr>
        <w:t>Le Verbe et ses déterminants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50314" w:rsidRPr="00650314" w14:paraId="0D744163" w14:textId="77777777" w:rsidTr="00650314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880F9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val="fr-FR"/>
              </w:rPr>
              <w:t>Symboles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BFA7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val="fr-FR"/>
              </w:rPr>
              <w:t>Signification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D326D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val="fr-FR"/>
              </w:rPr>
              <w:t>Exemples</w:t>
            </w:r>
          </w:p>
        </w:tc>
      </w:tr>
      <w:tr w:rsidR="00650314" w:rsidRPr="00650314" w14:paraId="554C3C7F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38E0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Conj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BAEE8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Conjugaison – vous avez mal conjugué le verbe.  Vérifiez les terminaisons</w:t>
            </w:r>
            <w:ins w:id="2" w:author=" " w:date="2007-05-31T09:31:00Z">
              <w:r w:rsidRPr="00650314">
                <w:rPr>
                  <w:rFonts w:ascii="Arial" w:eastAsia="Times New Roman" w:hAnsi="Arial" w:cs="Arial"/>
                  <w:color w:val="008080"/>
                  <w:sz w:val="20"/>
                  <w:szCs w:val="20"/>
                  <w:u w:val="single"/>
                  <w:lang w:val="fr-FR"/>
                </w:rPr>
                <w:t> </w:t>
              </w:r>
            </w:ins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et la forme cf. infinitif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1E9B3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J’ai prendu -&gt; j’ai pris</w:t>
            </w:r>
          </w:p>
          <w:p w14:paraId="029F55C4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Ils alleront -&gt; Ils iront</w:t>
            </w:r>
          </w:p>
          <w:p w14:paraId="35A9FC99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Je préfère marche -&gt; marcher</w:t>
            </w:r>
          </w:p>
        </w:tc>
      </w:tr>
      <w:tr w:rsidR="00650314" w:rsidRPr="00650314" w14:paraId="6A56CCE6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9A67B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T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4AE6D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Temps- Ce n’est pas le temps voulu.  N'oubliez pas que quand vous parlez de l'intrigue d'une œuvre littéraire, vous utilisez le </w:t>
            </w: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présent.</w:t>
            </w:r>
          </w:p>
          <w:p w14:paraId="41145B19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Times New Roman" w:eastAsia="Times New Roman" w:hAnsi="Times New Roman" w:cs="Times New Roman"/>
                <w:lang w:val="fr-FR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9D35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Hier, nous irons au parc</w:t>
            </w:r>
          </w:p>
        </w:tc>
      </w:tr>
      <w:tr w:rsidR="00650314" w:rsidRPr="00650314" w14:paraId="333C5ADE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7ACF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M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71637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Mode - vous avez </w:t>
            </w: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l'indicatif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 au lieu du </w:t>
            </w: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subjonctif 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ou vice-versa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C0C9A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Il faut que je </w:t>
            </w:r>
            <w:proofErr w:type="gramStart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fais</w:t>
            </w:r>
            <w:proofErr w:type="gramEnd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-&gt; je fasse</w:t>
            </w:r>
          </w:p>
        </w:tc>
      </w:tr>
      <w:tr w:rsidR="00650314" w:rsidRPr="00650314" w14:paraId="16688B22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6D848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Aux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40FA2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Auxiliaire- votre choix d'avoir ou d'être dans le temps composé est incorrect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8CA7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Je suis sortie la poubelle -&gt; j’ai sorti</w:t>
            </w:r>
          </w:p>
        </w:tc>
      </w:tr>
      <w:tr w:rsidR="00650314" w:rsidRPr="00650314" w14:paraId="49DFB603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4E20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ins w:id="3" w:author=" " w:date="2007-06-05T11:35:00Z">
              <w:r w:rsidRPr="00650314">
                <w:rPr>
                  <w:rFonts w:ascii="Arial" w:eastAsia="Times New Roman" w:hAnsi="Arial" w:cs="Arial"/>
                  <w:b/>
                  <w:bCs/>
                  <w:color w:val="008080"/>
                  <w:sz w:val="20"/>
                  <w:szCs w:val="20"/>
                  <w:u w:val="single"/>
                  <w:lang w:val="fr-FR"/>
                </w:rPr>
                <w:lastRenderedPageBreak/>
                <w:t> </w:t>
              </w:r>
            </w:ins>
          </w:p>
          <w:p w14:paraId="10F7F300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Adv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20485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Adverbe - un adverbe devrait modifier le verbe; un adjectif modifie un nom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1AAB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Elle court rapide -&gt; rapidement</w:t>
            </w:r>
          </w:p>
        </w:tc>
      </w:tr>
      <w:tr w:rsidR="00650314" w:rsidRPr="00650314" w14:paraId="3CFB3B84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6B28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 </w:t>
            </w:r>
          </w:p>
          <w:p w14:paraId="5C59A935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Nég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41A0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Négation - 1. </w:t>
            </w:r>
            <w:proofErr w:type="gramStart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vous</w:t>
            </w:r>
            <w:proofErr w:type="gramEnd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avez oublié le </w:t>
            </w: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ne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 obligatoire OU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br/>
              <w:t xml:space="preserve">2. </w:t>
            </w:r>
            <w:proofErr w:type="gramStart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vous</w:t>
            </w:r>
            <w:proofErr w:type="gramEnd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devez supprimer </w:t>
            </w: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pas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 parce qu'il y a un autre adv négatif OU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br/>
              <w:t xml:space="preserve">3. </w:t>
            </w:r>
            <w:proofErr w:type="gramStart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l'adv</w:t>
            </w:r>
            <w:proofErr w:type="gramEnd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négatif est mal placé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B7C21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1. </w:t>
            </w:r>
            <w:proofErr w:type="gramStart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Je sais pas</w:t>
            </w:r>
            <w:proofErr w:type="gramEnd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-&gt; je ne sais pas</w:t>
            </w:r>
          </w:p>
          <w:p w14:paraId="6325D222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2. Je ne mange pas jamais de viande -&gt; je ne mange jamais</w:t>
            </w:r>
          </w:p>
        </w:tc>
      </w:tr>
      <w:tr w:rsidR="00650314" w:rsidRPr="00650314" w14:paraId="79A09761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16A4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Pp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4355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Participe passé - vous l'avez mal écrit ou il y a un acc (v. ci-dessus sous </w:t>
            </w: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Accords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FDEBC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Nous sommes allé - &gt; allés ou allées</w:t>
            </w:r>
          </w:p>
        </w:tc>
      </w:tr>
      <w:tr w:rsidR="00650314" w:rsidRPr="00650314" w14:paraId="04F4F088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5036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PPrésent</w:t>
            </w:r>
          </w:p>
          <w:p w14:paraId="3EFDF7B7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507FD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Participe présent –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u w:val="single"/>
                <w:lang w:val="fr-FR"/>
              </w:rPr>
              <w:t> 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vous avez besoin d’utiliser la forme –</w:t>
            </w:r>
            <w:ins w:id="4" w:author=" " w:date="2007-06-05T11:50:00Z">
              <w:r w:rsidRPr="00650314">
                <w:rPr>
                  <w:rFonts w:ascii="Arial" w:eastAsia="Times New Roman" w:hAnsi="Arial" w:cs="Arial"/>
                  <w:color w:val="008080"/>
                  <w:sz w:val="20"/>
                  <w:szCs w:val="20"/>
                  <w:u w:val="single"/>
                  <w:lang w:val="fr-FR"/>
                </w:rPr>
                <w:t> </w:t>
              </w:r>
            </w:ins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ANT dans le contexte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04CF4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Je travaille par écouter de la musique -&gt; je travaille en écout</w:t>
            </w: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ant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 de la musique</w:t>
            </w:r>
          </w:p>
        </w:tc>
      </w:tr>
    </w:tbl>
    <w:p w14:paraId="43BC343F" w14:textId="77777777" w:rsidR="00650314" w:rsidRPr="00650314" w:rsidRDefault="00650314" w:rsidP="0065031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fr-FR"/>
        </w:rPr>
      </w:pPr>
      <w:r w:rsidRPr="00650314">
        <w:rPr>
          <w:rFonts w:ascii="Arial" w:eastAsia="Times New Roman" w:hAnsi="Arial" w:cs="Arial"/>
          <w:b/>
          <w:bCs/>
          <w:color w:val="8A6E00"/>
          <w:sz w:val="20"/>
          <w:szCs w:val="20"/>
          <w:lang w:val="fr-FR"/>
        </w:rPr>
        <w:t>Le nom, les pronoms, et leurs déterminants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50314" w:rsidRPr="00650314" w14:paraId="2A84B54A" w14:textId="77777777" w:rsidTr="00650314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407C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8A6E00"/>
                <w:sz w:val="20"/>
                <w:szCs w:val="20"/>
                <w:lang w:val="fr-FR"/>
              </w:rPr>
              <w:t>Symboles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A898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8A6E00"/>
                <w:sz w:val="20"/>
                <w:szCs w:val="20"/>
                <w:lang w:val="fr-FR"/>
              </w:rPr>
              <w:t>Signification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9700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8A6E00"/>
                <w:sz w:val="20"/>
                <w:szCs w:val="20"/>
                <w:lang w:val="fr-FR"/>
              </w:rPr>
              <w:t>Exemples</w:t>
            </w:r>
          </w:p>
        </w:tc>
      </w:tr>
      <w:tr w:rsidR="00650314" w:rsidRPr="00650314" w14:paraId="11937F71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BAD00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Adj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C006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</w:rPr>
              <w:t>Adjectif - modifie le nom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B9D05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J’ai</w:t>
            </w:r>
            <w:proofErr w:type="gramEnd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une maison -&gt; j’ai une grande maison</w:t>
            </w:r>
          </w:p>
        </w:tc>
      </w:tr>
      <w:tr w:rsidR="00650314" w:rsidRPr="00650314" w14:paraId="1E024A6E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D57C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Art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6E22B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Article - vous devriez choisir un autre article: défini, indéfini, partitif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6994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Je mange la banane -&gt; une banane</w:t>
            </w:r>
          </w:p>
        </w:tc>
      </w:tr>
      <w:tr w:rsidR="00650314" w:rsidRPr="00650314" w14:paraId="36FBEB1A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E1482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Pro Rel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A20F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Pronom relatif - vous devriez choisir un autre pronom relatif selon sa </w:t>
            </w: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fonction grammaticale dans la proposition 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(clause)</w:t>
            </w: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 relative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6E354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C’est la personne qui j’aime -&gt; que j’aime</w:t>
            </w:r>
          </w:p>
        </w:tc>
      </w:tr>
      <w:tr w:rsidR="00650314" w:rsidRPr="00650314" w14:paraId="2F917377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1943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Pro Int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10DB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Pronom interrogatif - vous devriez choisir un autre pronom interrogatif selon sa fonction grammaticale dans la question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8297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Quel est-ce que tu aimes?</w:t>
            </w:r>
          </w:p>
          <w:p w14:paraId="4A5EBD50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-&gt; qu’est-ce que tu aimes ?</w:t>
            </w:r>
          </w:p>
        </w:tc>
      </w:tr>
      <w:tr w:rsidR="00650314" w:rsidRPr="00650314" w14:paraId="52F60948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7680E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Pro Pers</w:t>
            </w:r>
          </w:p>
          <w:p w14:paraId="092FDA66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3188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Pronom personnel - vous devriez choisir un autre pro per pour s'accorder avec son antécédent.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E3E8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La jeune fille qui étudie. Il est gentille -&gt; Elle est gentille</w:t>
            </w:r>
          </w:p>
        </w:tc>
      </w:tr>
      <w:tr w:rsidR="00650314" w:rsidRPr="00650314" w14:paraId="6DAABB3A" w14:textId="77777777" w:rsidTr="00650314">
        <w:trPr>
          <w:trHeight w:val="84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EEC5E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Pro Ref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EAA7C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Pronom réfléchi – manque ou faute de pronom réfléchi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5D2C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Je lève à 8 heures.</w:t>
            </w:r>
          </w:p>
          <w:p w14:paraId="61D619DA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-&gt; Je me lève à 8 heures.</w:t>
            </w:r>
          </w:p>
        </w:tc>
      </w:tr>
      <w:tr w:rsidR="00650314" w:rsidRPr="00650314" w14:paraId="50D0C967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D83A6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AP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6094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Adjectif possessif : faute ou absence de l’adjectif possessif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EF79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ma</w:t>
            </w:r>
            <w:proofErr w:type="gramEnd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livre -&gt; mon livre</w:t>
            </w:r>
          </w:p>
        </w:tc>
      </w:tr>
      <w:tr w:rsidR="00650314" w:rsidRPr="00650314" w14:paraId="2047848D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4317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Ante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BEEB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Antécédent - le nom auquel se réfère un pronom; le pronom relatif doit le suivre directement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E1710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C’est la personne que j’aime</w:t>
            </w:r>
          </w:p>
        </w:tc>
      </w:tr>
      <w:tr w:rsidR="00650314" w:rsidRPr="00650314" w14:paraId="771053EC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4D07D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Od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F3F40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Complément d’objet direct - - le nom/pronom se construit avec le verbe sans préposition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4D32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Elle lui aime -&gt; elle l’aime</w:t>
            </w:r>
          </w:p>
        </w:tc>
      </w:tr>
      <w:tr w:rsidR="00650314" w:rsidRPr="00650314" w14:paraId="0EA510CD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7FFE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Oi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B0579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Complément d’objet indirect - le nom/pronom se joint au 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lastRenderedPageBreak/>
              <w:t>verbe avec une préposition, d'habitude 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B066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lastRenderedPageBreak/>
              <w:t>Elle la parle -&gt; Elle lui parle</w:t>
            </w:r>
          </w:p>
        </w:tc>
      </w:tr>
      <w:tr w:rsidR="00650314" w:rsidRPr="00650314" w14:paraId="0D3E3032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2307B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Pl / Sing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ADEBD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Pluriel / Singulier - vous devriez changer le nombre du nom/pronom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FBC79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Les belle fleurs -&gt; les belles fleurs</w:t>
            </w:r>
          </w:p>
        </w:tc>
      </w:tr>
    </w:tbl>
    <w:p w14:paraId="25CBB785" w14:textId="77777777" w:rsidR="00650314" w:rsidRPr="00650314" w:rsidRDefault="00650314" w:rsidP="0065031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val="fr-FR"/>
        </w:rPr>
      </w:pPr>
      <w:r w:rsidRPr="00650314">
        <w:rPr>
          <w:rFonts w:ascii="Arial" w:eastAsia="Times New Roman" w:hAnsi="Arial" w:cs="Arial"/>
          <w:b/>
          <w:bCs/>
          <w:color w:val="000000"/>
          <w:sz w:val="20"/>
          <w:szCs w:val="20"/>
          <w:lang w:val="fr-FR"/>
        </w:rPr>
        <w:t> </w:t>
      </w:r>
    </w:p>
    <w:p w14:paraId="134C3C7D" w14:textId="77777777" w:rsidR="00650314" w:rsidRPr="00650314" w:rsidRDefault="00650314" w:rsidP="0065031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fr-FR"/>
        </w:rPr>
      </w:pPr>
      <w:r w:rsidRPr="00650314">
        <w:rPr>
          <w:rFonts w:ascii="Arial" w:eastAsia="Times New Roman" w:hAnsi="Arial" w:cs="Arial"/>
          <w:color w:val="000000"/>
          <w:sz w:val="20"/>
          <w:szCs w:val="20"/>
          <w:lang w:val="fr-FR"/>
        </w:rPr>
        <w:t> </w:t>
      </w:r>
    </w:p>
    <w:p w14:paraId="6EB952B6" w14:textId="77777777" w:rsidR="00650314" w:rsidRPr="00650314" w:rsidRDefault="00650314" w:rsidP="0065031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fr-FR"/>
        </w:rPr>
      </w:pPr>
      <w:r w:rsidRPr="00650314">
        <w:rPr>
          <w:rFonts w:ascii="Arial" w:eastAsia="Times New Roman" w:hAnsi="Arial" w:cs="Arial"/>
          <w:b/>
          <w:bCs/>
          <w:color w:val="C24E00"/>
          <w:sz w:val="20"/>
          <w:szCs w:val="20"/>
          <w:lang w:val="fr-FR"/>
        </w:rPr>
        <w:t>Syntaxe (l'organisation des mots dans la phrase)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50314" w:rsidRPr="00650314" w14:paraId="5DEA3E5C" w14:textId="77777777" w:rsidTr="00650314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FF03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C24E00"/>
                <w:sz w:val="20"/>
                <w:szCs w:val="20"/>
                <w:lang w:val="fr-FR"/>
              </w:rPr>
              <w:t>Symboles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1E955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C24E00"/>
                <w:sz w:val="20"/>
                <w:szCs w:val="20"/>
                <w:lang w:val="fr-FR"/>
              </w:rPr>
              <w:t>Signification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5A83" w14:textId="77777777" w:rsidR="00650314" w:rsidRPr="00650314" w:rsidRDefault="00650314" w:rsidP="006503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C24E00"/>
                <w:sz w:val="20"/>
                <w:szCs w:val="20"/>
                <w:lang w:val="fr-FR"/>
              </w:rPr>
              <w:t>Exemples</w:t>
            </w:r>
          </w:p>
        </w:tc>
      </w:tr>
      <w:tr w:rsidR="00650314" w:rsidRPr="00650314" w14:paraId="0830B412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497A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Prép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AC966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Préposition - il vous faut une préposition devant le nom</w:t>
            </w:r>
            <w:ins w:id="5" w:author="Lynn Anderson" w:date="2007-05-30T09:53:00Z">
              <w:r w:rsidRPr="00650314">
                <w:rPr>
                  <w:rFonts w:ascii="Arial" w:eastAsia="Times New Roman" w:hAnsi="Arial" w:cs="Arial"/>
                  <w:color w:val="008080"/>
                  <w:sz w:val="20"/>
                  <w:szCs w:val="20"/>
                  <w:u w:val="single"/>
                  <w:lang w:val="fr-FR"/>
                </w:rPr>
                <w:t> </w:t>
              </w:r>
            </w:ins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ou il y a une préposition erronée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D4678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Je voyage Paris -&gt; je voyage à Paris</w:t>
            </w:r>
          </w:p>
          <w:p w14:paraId="16D5191A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Je voyage au France -&gt; Je voyage en France.</w:t>
            </w:r>
          </w:p>
        </w:tc>
      </w:tr>
      <w:tr w:rsidR="00650314" w:rsidRPr="00650314" w14:paraId="59113CA0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8BDCD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Conj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4234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Conjonction - il vous faut une conjonction (pas une prep) car c'est une proposition avec sujet et verbe qui suit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6B1D5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Je voyagerai à Paris ensuite j’irai à Lyon -&gt; Je voyagerai à Paris et ensuite j’irai à Lyon</w:t>
            </w:r>
          </w:p>
        </w:tc>
      </w:tr>
    </w:tbl>
    <w:p w14:paraId="054FB6E5" w14:textId="77777777" w:rsidR="00650314" w:rsidRPr="00650314" w:rsidRDefault="00650314" w:rsidP="0065031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lang w:val="fr-FR"/>
        </w:rPr>
      </w:pPr>
      <w:r w:rsidRPr="00650314">
        <w:rPr>
          <w:rFonts w:ascii="Arial" w:eastAsia="Times New Roman" w:hAnsi="Arial" w:cs="Arial"/>
          <w:color w:val="000000"/>
          <w:sz w:val="20"/>
          <w:szCs w:val="20"/>
          <w:lang w:val="fr-FR"/>
        </w:rPr>
        <w:t> </w:t>
      </w:r>
    </w:p>
    <w:p w14:paraId="5E2830D4" w14:textId="77777777" w:rsidR="00650314" w:rsidRPr="00650314" w:rsidRDefault="00650314" w:rsidP="0065031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lang w:val="fr-FR"/>
        </w:rPr>
      </w:pPr>
      <w:r w:rsidRPr="00650314">
        <w:rPr>
          <w:rFonts w:ascii="Arial" w:eastAsia="Times New Roman" w:hAnsi="Arial" w:cs="Arial"/>
          <w:color w:val="000000"/>
          <w:sz w:val="20"/>
          <w:szCs w:val="20"/>
          <w:lang w:val="fr-FR"/>
        </w:rPr>
        <w:t> </w:t>
      </w:r>
    </w:p>
    <w:p w14:paraId="46E6135A" w14:textId="77777777" w:rsidR="00650314" w:rsidRPr="00650314" w:rsidRDefault="00650314" w:rsidP="0065031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0314">
        <w:rPr>
          <w:rFonts w:ascii="Arial" w:eastAsia="Times New Roman" w:hAnsi="Arial" w:cs="Arial"/>
          <w:b/>
          <w:bCs/>
          <w:color w:val="9C38FF"/>
          <w:sz w:val="20"/>
          <w:szCs w:val="20"/>
          <w:lang w:val="fr-FR"/>
        </w:rPr>
        <w:t>Divers</w:t>
      </w:r>
    </w:p>
    <w:p w14:paraId="0381317A" w14:textId="77777777" w:rsidR="00650314" w:rsidRPr="00650314" w:rsidRDefault="00650314" w:rsidP="0065031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0314">
        <w:rPr>
          <w:rFonts w:ascii="Arial" w:eastAsia="Times New Roman" w:hAnsi="Arial" w:cs="Arial"/>
          <w:b/>
          <w:bCs/>
          <w:color w:val="9C38FF"/>
          <w:sz w:val="20"/>
          <w:szCs w:val="20"/>
          <w:lang w:val="fr-FR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36"/>
        <w:gridCol w:w="2880"/>
        <w:gridCol w:w="36"/>
        <w:gridCol w:w="3024"/>
      </w:tblGrid>
      <w:tr w:rsidR="00650314" w:rsidRPr="00650314" w14:paraId="1F123824" w14:textId="77777777" w:rsidTr="00650314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B744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9C38FF"/>
                <w:sz w:val="20"/>
                <w:szCs w:val="20"/>
                <w:lang w:val="fr-FR"/>
              </w:rPr>
              <w:t>Symboles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6A0B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9C38FF"/>
                <w:sz w:val="20"/>
                <w:szCs w:val="20"/>
                <w:lang w:val="fr-FR"/>
              </w:rPr>
              <w:t>Signification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06A1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color w:val="9C38FF"/>
                <w:sz w:val="20"/>
                <w:szCs w:val="20"/>
                <w:lang w:val="fr-FR"/>
              </w:rPr>
              <w:t>Exemples</w:t>
            </w:r>
          </w:p>
        </w:tc>
      </w:tr>
      <w:tr w:rsidR="00650314" w:rsidRPr="00650314" w14:paraId="5E0B2A8A" w14:textId="77777777" w:rsidTr="00650314">
        <w:tc>
          <w:tcPr>
            <w:tcW w:w="2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750D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4180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Ponctuation – Il manque une virgule ou un autre signe de ponctuation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93CE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Je travaille j’étudie et je parle avec mes amies -&gt; je travaille, j’étudie et …</w:t>
            </w:r>
          </w:p>
        </w:tc>
      </w:tr>
      <w:tr w:rsidR="00650314" w:rsidRPr="00650314" w14:paraId="2667822F" w14:textId="77777777" w:rsidTr="00650314">
        <w:tc>
          <w:tcPr>
            <w:tcW w:w="2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CEC4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MM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81EDA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Mot manquant – voir si c’est une préposition ou autre chose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6F87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Je parle Jeanne -&gt; je parle à Jeanne</w:t>
            </w:r>
          </w:p>
        </w:tc>
      </w:tr>
      <w:tr w:rsidR="00650314" w:rsidRPr="00650314" w14:paraId="070437DC" w14:textId="77777777" w:rsidTr="00650314">
        <w:tc>
          <w:tcPr>
            <w:tcW w:w="2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0D87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él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5E6AE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Elision : faute de liaison entre les mots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9E1D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le</w:t>
            </w:r>
            <w:proofErr w:type="gramEnd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hôtel -&gt; l’hôtel</w:t>
            </w:r>
          </w:p>
          <w:p w14:paraId="4FF1B6F2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de</w:t>
            </w:r>
            <w:proofErr w:type="gramEnd"/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le livre -&gt; du livre</w:t>
            </w:r>
          </w:p>
        </w:tc>
      </w:tr>
      <w:tr w:rsidR="00650314" w:rsidRPr="00650314" w14:paraId="26C7FF14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FB383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(   )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7218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Non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3E3D3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Je cherche (pour) mon amie -&gt; je cherche mon amie</w:t>
            </w:r>
          </w:p>
        </w:tc>
      </w:tr>
      <w:tr w:rsidR="00650314" w:rsidRPr="00650314" w14:paraId="1C598352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16B8B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Rép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A610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Répétition - Varier les choix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833D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0314" w:rsidRPr="00650314" w14:paraId="6D713815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9132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 </w:t>
            </w:r>
          </w:p>
          <w:p w14:paraId="3D41EBAE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Wingdings" w:eastAsia="Times New Roman" w:hAnsi="Wingdings" w:cs="Times New Roman"/>
                <w:b/>
                <w:bCs/>
                <w:sz w:val="20"/>
                <w:szCs w:val="20"/>
                <w:lang w:val="fr-FR"/>
              </w:rPr>
              <w:t>ß</w:t>
            </w: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 </w:t>
            </w:r>
            <w:r w:rsidRPr="00650314">
              <w:rPr>
                <w:rFonts w:ascii="Wingdings" w:eastAsia="Times New Roman" w:hAnsi="Wingdings" w:cs="Times New Roman"/>
                <w:b/>
                <w:bCs/>
                <w:sz w:val="20"/>
                <w:szCs w:val="20"/>
                <w:lang w:val="fr-FR"/>
              </w:rPr>
              <w:t>à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34C0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Transition – vérifier les transitions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689D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0314" w:rsidRPr="00650314" w14:paraId="3CF9FF5F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170CC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Inv.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FCA1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Inversion – inverser les mots soulignés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8102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On beaucoup mange -&gt; on mange beaucoup</w:t>
            </w:r>
          </w:p>
        </w:tc>
      </w:tr>
      <w:tr w:rsidR="00650314" w:rsidRPr="00650314" w14:paraId="529F1B7B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6AA97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MI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3CD9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Mot incorrect, à changer.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A0A13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L’affaissement 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du rapport entre Valmont et la Merteuil -&gt;</w:t>
            </w:r>
          </w:p>
          <w:p w14:paraId="5F517269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La rupture</w:t>
            </w: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 du rapport entre Valmont et la Merteuil.</w:t>
            </w:r>
          </w:p>
        </w:tc>
      </w:tr>
      <w:tr w:rsidR="00650314" w:rsidRPr="00650314" w14:paraId="2B366FDB" w14:textId="77777777" w:rsidTr="00650314"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E28C2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~~~~~~~~ (ligne ondulante)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639C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Phrase incompréhensible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15F0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  <w:r w:rsidRPr="0065031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0314" w:rsidRPr="00650314" w14:paraId="01131687" w14:textId="77777777" w:rsidTr="00650314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6DEBF7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02408B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72D7DC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CFD1B5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AD1532" w14:textId="77777777" w:rsidR="00650314" w:rsidRPr="00650314" w:rsidRDefault="00650314" w:rsidP="006503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53FA28" w14:textId="77777777" w:rsidR="00650314" w:rsidRPr="00650314" w:rsidRDefault="00650314" w:rsidP="00650314">
      <w:pPr>
        <w:rPr>
          <w:rFonts w:ascii="Times New Roman" w:eastAsia="Times New Roman" w:hAnsi="Times New Roman" w:cs="Times New Roman"/>
        </w:rPr>
      </w:pPr>
    </w:p>
    <w:p w14:paraId="450D9ADC" w14:textId="77777777" w:rsidR="00650314" w:rsidRDefault="00650314"/>
    <w:sectPr w:rsidR="00650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14"/>
    <w:rsid w:val="006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20E3D"/>
  <w15:chartTrackingRefBased/>
  <w15:docId w15:val="{E8D413EC-84D0-5A44-BD53-23EF81EC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3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soins0">
    <w:name w:val="msoins"/>
    <w:basedOn w:val="DefaultParagraphFont"/>
    <w:rsid w:val="0065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 Armstrong</dc:creator>
  <cp:keywords/>
  <dc:description/>
  <cp:lastModifiedBy>Grace M Armstrong</cp:lastModifiedBy>
  <cp:revision>1</cp:revision>
  <dcterms:created xsi:type="dcterms:W3CDTF">2022-03-02T22:38:00Z</dcterms:created>
  <dcterms:modified xsi:type="dcterms:W3CDTF">2022-03-02T22:39:00Z</dcterms:modified>
</cp:coreProperties>
</file>